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CE51" w14:textId="77777777" w:rsidR="00F81F7C" w:rsidRDefault="00F81F7C" w:rsidP="00F81F7C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w:drawing>
          <wp:inline distT="0" distB="0" distL="0" distR="0" wp14:anchorId="2A009C57" wp14:editId="747A8387">
            <wp:extent cx="2495550" cy="1229626"/>
            <wp:effectExtent l="0" t="0" r="0" b="889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600" cy="124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0E6D3" w14:textId="77777777" w:rsidR="00F81F7C" w:rsidRDefault="00F81F7C" w:rsidP="00F81F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www.watery-lane-allotment.co.uk</w:t>
      </w:r>
    </w:p>
    <w:p w14:paraId="6773E79E" w14:textId="77777777" w:rsidR="00F81F7C" w:rsidRDefault="00F81F7C" w:rsidP="00F81F7C">
      <w:pPr>
        <w:rPr>
          <w:b/>
          <w:bCs/>
          <w:sz w:val="24"/>
          <w:szCs w:val="24"/>
        </w:rPr>
      </w:pPr>
    </w:p>
    <w:p w14:paraId="648996BA" w14:textId="77777777" w:rsidR="00F81F7C" w:rsidRPr="00F81F7C" w:rsidRDefault="00F81F7C" w:rsidP="00F81F7C">
      <w:pPr>
        <w:rPr>
          <w:b/>
          <w:bCs/>
          <w:sz w:val="24"/>
          <w:szCs w:val="24"/>
        </w:rPr>
      </w:pPr>
      <w:r w:rsidRPr="00F81F7C">
        <w:rPr>
          <w:b/>
          <w:bCs/>
          <w:sz w:val="24"/>
          <w:szCs w:val="24"/>
        </w:rPr>
        <w:t>The Constitution of the Watery Lane Allotment</w:t>
      </w:r>
    </w:p>
    <w:p w14:paraId="0D6840DB" w14:textId="77777777" w:rsidR="00F81F7C" w:rsidRPr="00F81F7C" w:rsidRDefault="00F81F7C" w:rsidP="00F81F7C">
      <w:pPr>
        <w:rPr>
          <w:b/>
          <w:bCs/>
          <w:sz w:val="24"/>
          <w:szCs w:val="24"/>
        </w:rPr>
      </w:pPr>
      <w:r w:rsidRPr="00F81F7C">
        <w:rPr>
          <w:b/>
          <w:bCs/>
          <w:sz w:val="24"/>
          <w:szCs w:val="24"/>
        </w:rPr>
        <w:t>and Leisure Garden Association</w:t>
      </w:r>
    </w:p>
    <w:p w14:paraId="738CB885" w14:textId="77777777" w:rsidR="00F81F7C" w:rsidRPr="00F81F7C" w:rsidRDefault="00F81F7C" w:rsidP="00F81F7C">
      <w:pPr>
        <w:rPr>
          <w:b/>
          <w:bCs/>
          <w:sz w:val="24"/>
          <w:szCs w:val="24"/>
        </w:rPr>
      </w:pPr>
      <w:r w:rsidRPr="00F81F7C">
        <w:rPr>
          <w:b/>
          <w:bCs/>
          <w:sz w:val="24"/>
          <w:szCs w:val="24"/>
        </w:rPr>
        <w:t>1. Name</w:t>
      </w:r>
    </w:p>
    <w:p w14:paraId="788FB189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1.1 The Association is to be known as The Watery Lane Allotment and Leisure Garden</w:t>
      </w:r>
    </w:p>
    <w:p w14:paraId="3B9AD246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Association.</w:t>
      </w:r>
    </w:p>
    <w:p w14:paraId="3D81AADC" w14:textId="77777777" w:rsidR="00F81F7C" w:rsidRPr="00F81F7C" w:rsidRDefault="00F81F7C" w:rsidP="00F81F7C">
      <w:pPr>
        <w:rPr>
          <w:b/>
          <w:bCs/>
          <w:sz w:val="24"/>
          <w:szCs w:val="24"/>
        </w:rPr>
      </w:pPr>
      <w:r w:rsidRPr="00F81F7C">
        <w:rPr>
          <w:b/>
          <w:bCs/>
          <w:sz w:val="24"/>
          <w:szCs w:val="24"/>
        </w:rPr>
        <w:t>2. Aims &amp; Objectives</w:t>
      </w:r>
    </w:p>
    <w:p w14:paraId="32849530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To promote the interests of all Members in their gardening activities, including cooperatingwith other gardening associations in matters of mutual interest.</w:t>
      </w:r>
    </w:p>
    <w:p w14:paraId="235C0F0E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To conduct negotiations with the local authorities (including Parish, District and</w:t>
      </w:r>
    </w:p>
    <w:p w14:paraId="1DBA63E8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County Councils) on all matters relating to the allotments and leisure gardens site.</w:t>
      </w:r>
    </w:p>
    <w:p w14:paraId="12976A44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To take action to protect Members and their plots against damage, trespass and</w:t>
      </w:r>
    </w:p>
    <w:p w14:paraId="55D461E8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theft.</w:t>
      </w:r>
    </w:p>
    <w:p w14:paraId="4FBCEBC1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To secure the site from vandals, dog fouling and other anti-social activities.</w:t>
      </w:r>
    </w:p>
    <w:p w14:paraId="1DAD293A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To endeavour to agree with the Parish Council a plan for the transfer of agreed</w:t>
      </w:r>
    </w:p>
    <w:p w14:paraId="17134EF2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responsibilities, leading to greater self-management of the site in co-operation with</w:t>
      </w:r>
    </w:p>
    <w:p w14:paraId="5AC84838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the said Council.</w:t>
      </w:r>
    </w:p>
    <w:p w14:paraId="50876FEC" w14:textId="77777777" w:rsidR="00F81F7C" w:rsidRPr="00F81F7C" w:rsidRDefault="00F81F7C" w:rsidP="00F81F7C">
      <w:pPr>
        <w:rPr>
          <w:b/>
          <w:bCs/>
          <w:sz w:val="24"/>
          <w:szCs w:val="24"/>
        </w:rPr>
      </w:pPr>
      <w:r w:rsidRPr="00F81F7C">
        <w:rPr>
          <w:b/>
          <w:bCs/>
          <w:sz w:val="24"/>
          <w:szCs w:val="24"/>
        </w:rPr>
        <w:t>3. Membership</w:t>
      </w:r>
    </w:p>
    <w:p w14:paraId="76DD99EE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3.1 Membership of the Association shall be open to:-</w:t>
      </w:r>
    </w:p>
    <w:p w14:paraId="2E674090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All persons 18 years old or over who are plot holders on the Watery Lane, Codsall</w:t>
      </w:r>
    </w:p>
    <w:p w14:paraId="4A24ACF4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site.</w:t>
      </w:r>
    </w:p>
    <w:p w14:paraId="7C0BE1E8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Persons under 18 may be admitted as junior members free of charge. Junior</w:t>
      </w:r>
    </w:p>
    <w:p w14:paraId="6EE6763E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Members shall not have the right to vote at Member meetings.</w:t>
      </w:r>
    </w:p>
    <w:p w14:paraId="1A531732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 xml:space="preserve"> Well-wishers anywhere, </w:t>
      </w:r>
      <w:del w:id="0" w:author="Ben Trovato" w:date="2024-03-06T16:59:00Z">
        <w:r w:rsidRPr="00F81F7C" w:rsidDel="00A94E32">
          <w:rPr>
            <w:sz w:val="24"/>
            <w:szCs w:val="24"/>
          </w:rPr>
          <w:delText xml:space="preserve">who </w:delText>
        </w:r>
      </w:del>
      <w:r w:rsidRPr="00F81F7C">
        <w:rPr>
          <w:sz w:val="24"/>
          <w:szCs w:val="24"/>
        </w:rPr>
        <w:t>shall be called Associate Members. Associate</w:t>
      </w:r>
    </w:p>
    <w:p w14:paraId="00AD9795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lastRenderedPageBreak/>
        <w:t>Members shall not have the right to vote at Member meetings.</w:t>
      </w:r>
    </w:p>
    <w:p w14:paraId="1E9CEE5F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Membership of the Association will not be obligatory on plot holders.</w:t>
      </w:r>
    </w:p>
    <w:p w14:paraId="057171AE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3.2 Plot holders will be deemed to become Members of the Association upon the</w:t>
      </w:r>
    </w:p>
    <w:p w14:paraId="6C22E3E8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payment of the annual subscription.</w:t>
      </w:r>
    </w:p>
    <w:p w14:paraId="118E2C9D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3.3 A ‘plot holder’ is the person named in, and therefore, signatory on the lease for the</w:t>
      </w:r>
    </w:p>
    <w:p w14:paraId="16523F81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stated plot. Relatives of, or other persons working the plot in association with, or</w:t>
      </w:r>
    </w:p>
    <w:p w14:paraId="6C5B01BD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on behalf of the person named in the lease will not be regarded as the ‘plot holder’</w:t>
      </w:r>
    </w:p>
    <w:p w14:paraId="7A5EB39B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for the purpose of this document, but may become an ‘Associate Member’ of the</w:t>
      </w:r>
    </w:p>
    <w:p w14:paraId="1E1D3C91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Association.</w:t>
      </w:r>
    </w:p>
    <w:p w14:paraId="62A958DF" w14:textId="77777777" w:rsidR="00F81F7C" w:rsidRPr="00F81F7C" w:rsidRDefault="00F81F7C" w:rsidP="00F81F7C">
      <w:pPr>
        <w:rPr>
          <w:b/>
          <w:bCs/>
          <w:sz w:val="24"/>
          <w:szCs w:val="24"/>
        </w:rPr>
      </w:pPr>
      <w:r w:rsidRPr="00F81F7C">
        <w:rPr>
          <w:b/>
          <w:bCs/>
          <w:sz w:val="24"/>
          <w:szCs w:val="24"/>
        </w:rPr>
        <w:t>4. Termination of Membership</w:t>
      </w:r>
    </w:p>
    <w:p w14:paraId="15C346D2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4.1 The General Committee shall have the right, for good and sufficient reason which</w:t>
      </w:r>
    </w:p>
    <w:p w14:paraId="7F8097AA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includes non-payment of any subscription, to exclude from meetings any</w:t>
      </w:r>
    </w:p>
    <w:p w14:paraId="03474980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Member(s), provided that the individual Member(s) shall have the right to be heard</w:t>
      </w:r>
    </w:p>
    <w:p w14:paraId="60DB66F9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by the General Committee before a final decision is made.</w:t>
      </w:r>
    </w:p>
    <w:p w14:paraId="5C0A567E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4.2 Members failing to pay subscriptions on the due date will be deemed to have</w:t>
      </w:r>
    </w:p>
    <w:p w14:paraId="13A5102B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resigned their membership with immediate effect.</w:t>
      </w:r>
    </w:p>
    <w:p w14:paraId="3E6A06C8" w14:textId="77777777" w:rsidR="00F81F7C" w:rsidRPr="00F81F7C" w:rsidRDefault="00F81F7C" w:rsidP="00F81F7C">
      <w:pPr>
        <w:rPr>
          <w:b/>
          <w:bCs/>
          <w:sz w:val="24"/>
          <w:szCs w:val="24"/>
        </w:rPr>
      </w:pPr>
      <w:r w:rsidRPr="00F81F7C">
        <w:rPr>
          <w:b/>
          <w:bCs/>
          <w:sz w:val="24"/>
          <w:szCs w:val="24"/>
        </w:rPr>
        <w:t>5. Subscriptions</w:t>
      </w:r>
    </w:p>
    <w:p w14:paraId="0492F33D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All individual Members, Associate members and affiliated groups shall pay such</w:t>
      </w:r>
    </w:p>
    <w:p w14:paraId="148A10B4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subscriptions as the General Committee from time to time determine.</w:t>
      </w:r>
    </w:p>
    <w:p w14:paraId="0FAF7CF2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Subscriptions shall fall due on 1 April each year.</w:t>
      </w:r>
    </w:p>
    <w:p w14:paraId="5A590231" w14:textId="77777777" w:rsidR="00F81F7C" w:rsidRPr="00F81F7C" w:rsidRDefault="00F81F7C" w:rsidP="00F81F7C">
      <w:pPr>
        <w:rPr>
          <w:b/>
          <w:bCs/>
          <w:sz w:val="24"/>
          <w:szCs w:val="24"/>
        </w:rPr>
      </w:pPr>
      <w:r w:rsidRPr="00F81F7C">
        <w:rPr>
          <w:b/>
          <w:bCs/>
          <w:sz w:val="24"/>
          <w:szCs w:val="24"/>
        </w:rPr>
        <w:t>6. General Committee</w:t>
      </w:r>
    </w:p>
    <w:p w14:paraId="23B5E712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6.1 The policy and general management of the affairs of the Association shall be</w:t>
      </w:r>
    </w:p>
    <w:p w14:paraId="146E6C24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conducted by a General Committee which shall be responsible to the general</w:t>
      </w:r>
    </w:p>
    <w:p w14:paraId="6B37694F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meeting of the Association.</w:t>
      </w:r>
    </w:p>
    <w:p w14:paraId="47CFD96F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6.2 The General Committee shall consist of the honorary Officers of the Association</w:t>
      </w:r>
    </w:p>
    <w:p w14:paraId="0BD55A28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 xml:space="preserve">elected under clause 7, together with </w:t>
      </w:r>
      <w:r w:rsidR="00994BC5" w:rsidRPr="00994BC5">
        <w:rPr>
          <w:sz w:val="24"/>
          <w:szCs w:val="24"/>
          <w:highlight w:val="yellow"/>
        </w:rPr>
        <w:t>at least2</w:t>
      </w:r>
      <w:r w:rsidRPr="00F81F7C">
        <w:rPr>
          <w:sz w:val="24"/>
          <w:szCs w:val="24"/>
        </w:rPr>
        <w:t xml:space="preserve"> representatives of individual members</w:t>
      </w:r>
    </w:p>
    <w:p w14:paraId="12F07A6A" w14:textId="77777777" w:rsidR="00F81F7C" w:rsidRPr="00F81F7C" w:rsidRDefault="00F81F7C" w:rsidP="00994BC5">
      <w:pPr>
        <w:rPr>
          <w:sz w:val="24"/>
          <w:szCs w:val="24"/>
        </w:rPr>
      </w:pPr>
      <w:r w:rsidRPr="00F81F7C">
        <w:rPr>
          <w:sz w:val="24"/>
          <w:szCs w:val="24"/>
        </w:rPr>
        <w:t xml:space="preserve">elected at </w:t>
      </w:r>
      <w:r w:rsidR="00994BC5">
        <w:rPr>
          <w:sz w:val="24"/>
          <w:szCs w:val="24"/>
        </w:rPr>
        <w:t>an</w:t>
      </w:r>
      <w:r w:rsidRPr="00F81F7C">
        <w:rPr>
          <w:sz w:val="24"/>
          <w:szCs w:val="24"/>
        </w:rPr>
        <w:t xml:space="preserve"> AGM. </w:t>
      </w:r>
      <w:r w:rsidRPr="00232CEC">
        <w:rPr>
          <w:sz w:val="24"/>
          <w:szCs w:val="24"/>
          <w:highlight w:val="yellow"/>
        </w:rPr>
        <w:t xml:space="preserve">Elected members </w:t>
      </w:r>
      <w:r w:rsidR="00994BC5" w:rsidRPr="00232CEC">
        <w:rPr>
          <w:sz w:val="24"/>
          <w:szCs w:val="24"/>
          <w:highlight w:val="yellow"/>
        </w:rPr>
        <w:t xml:space="preserve">can remain on the committee so long as they are willing and a majority of the </w:t>
      </w:r>
      <w:del w:id="1" w:author="Paul" w:date="2024-03-04T09:27:00Z">
        <w:r w:rsidR="00994BC5" w:rsidRPr="00232CEC" w:rsidDel="00241B1C">
          <w:rPr>
            <w:sz w:val="24"/>
            <w:szCs w:val="24"/>
            <w:highlight w:val="yellow"/>
          </w:rPr>
          <w:delText xml:space="preserve">committee </w:delText>
        </w:r>
      </w:del>
      <w:ins w:id="2" w:author="Paul" w:date="2024-03-04T09:28:00Z">
        <w:r w:rsidR="00241B1C">
          <w:rPr>
            <w:sz w:val="24"/>
            <w:szCs w:val="24"/>
            <w:highlight w:val="yellow"/>
          </w:rPr>
          <w:t xml:space="preserve">voting members at the AGM </w:t>
        </w:r>
      </w:ins>
      <w:r w:rsidR="00994BC5" w:rsidRPr="00232CEC">
        <w:rPr>
          <w:sz w:val="24"/>
          <w:szCs w:val="24"/>
          <w:highlight w:val="yellow"/>
        </w:rPr>
        <w:t>are content for them to remain</w:t>
      </w:r>
      <w:r w:rsidRPr="00F81F7C">
        <w:rPr>
          <w:sz w:val="24"/>
          <w:szCs w:val="24"/>
        </w:rPr>
        <w:t>. In addition, the General Committee may co</w:t>
      </w:r>
      <w:r w:rsidR="00994BC5">
        <w:rPr>
          <w:sz w:val="24"/>
          <w:szCs w:val="24"/>
        </w:rPr>
        <w:t>-</w:t>
      </w:r>
      <w:r w:rsidRPr="00F81F7C">
        <w:rPr>
          <w:sz w:val="24"/>
          <w:szCs w:val="24"/>
        </w:rPr>
        <w:t>opt</w:t>
      </w:r>
      <w:ins w:id="3" w:author="Paul" w:date="2024-03-04T09:28:00Z">
        <w:r w:rsidR="00241B1C">
          <w:rPr>
            <w:sz w:val="24"/>
            <w:szCs w:val="24"/>
          </w:rPr>
          <w:t xml:space="preserve"> </w:t>
        </w:r>
      </w:ins>
      <w:r w:rsidRPr="00F81F7C">
        <w:rPr>
          <w:sz w:val="24"/>
          <w:szCs w:val="24"/>
        </w:rPr>
        <w:t>further Members, who shall not exceed one third of the total membership of the</w:t>
      </w:r>
      <w:ins w:id="4" w:author="Paul" w:date="2024-03-04T09:28:00Z">
        <w:r w:rsidR="00241B1C">
          <w:rPr>
            <w:sz w:val="24"/>
            <w:szCs w:val="24"/>
          </w:rPr>
          <w:t xml:space="preserve"> </w:t>
        </w:r>
      </w:ins>
      <w:r w:rsidRPr="00F81F7C">
        <w:rPr>
          <w:sz w:val="24"/>
          <w:szCs w:val="24"/>
        </w:rPr>
        <w:t xml:space="preserve">Committee. </w:t>
      </w:r>
    </w:p>
    <w:p w14:paraId="2E94EBBB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lastRenderedPageBreak/>
        <w:t>6.3 If vacancies occur amongst its membership between AGMs, e.g. due to</w:t>
      </w:r>
    </w:p>
    <w:p w14:paraId="222439C1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resignation, illness or death, the General Committee shall have the power to fill the</w:t>
      </w:r>
    </w:p>
    <w:p w14:paraId="62C86C44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vacancy from the Members of the Association without recourse to a General</w:t>
      </w:r>
    </w:p>
    <w:p w14:paraId="3DEE4DA9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Meeting.</w:t>
      </w:r>
    </w:p>
    <w:p w14:paraId="7A2627E1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6.4 The General Committee may determine the powers and terms of reference of any</w:t>
      </w:r>
    </w:p>
    <w:p w14:paraId="24D4DAA0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Sub-committee, and the duration of its activities.</w:t>
      </w:r>
    </w:p>
    <w:p w14:paraId="14D3F795" w14:textId="77777777" w:rsidR="00F81F7C" w:rsidRPr="00F81F7C" w:rsidRDefault="00F81F7C" w:rsidP="00F81F7C">
      <w:pPr>
        <w:rPr>
          <w:b/>
          <w:bCs/>
          <w:sz w:val="24"/>
          <w:szCs w:val="24"/>
        </w:rPr>
      </w:pPr>
      <w:r w:rsidRPr="00F81F7C">
        <w:rPr>
          <w:b/>
          <w:bCs/>
          <w:sz w:val="24"/>
          <w:szCs w:val="24"/>
        </w:rPr>
        <w:t>7. Honorary Officers</w:t>
      </w:r>
    </w:p>
    <w:p w14:paraId="22CDBF3C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7.1 The AGM shall elect the following Honorary Officers from amongst those eligible</w:t>
      </w:r>
    </w:p>
    <w:p w14:paraId="4A2E2BCD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for election to the General committee.</w:t>
      </w:r>
    </w:p>
    <w:p w14:paraId="68532A7E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A Chairman, Vice Chairman, Secretary, Treasurer, Commercial Officer and Minute</w:t>
      </w:r>
    </w:p>
    <w:p w14:paraId="59920780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Secretary who once elected will stand for 2 years before seeking re-election.</w:t>
      </w:r>
    </w:p>
    <w:p w14:paraId="5236B0A3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There shall be no restriction on the length of time any person shall serve as an</w:t>
      </w:r>
    </w:p>
    <w:p w14:paraId="17232FB7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honorary Officer be it in the same post or a number of posts</w:t>
      </w:r>
      <w:r w:rsidR="00232CEC">
        <w:rPr>
          <w:sz w:val="24"/>
          <w:szCs w:val="24"/>
        </w:rPr>
        <w:t>.</w:t>
      </w:r>
    </w:p>
    <w:p w14:paraId="3BEA326F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7.2 In order to clarify the above it is further proposed that the membership be asked to</w:t>
      </w:r>
    </w:p>
    <w:p w14:paraId="229D9395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approve the proposition that:--</w:t>
      </w:r>
    </w:p>
    <w:p w14:paraId="12338B01" w14:textId="77777777" w:rsidR="00F81F7C" w:rsidRPr="00C12765" w:rsidRDefault="00F81F7C" w:rsidP="00F81F7C">
      <w:pPr>
        <w:rPr>
          <w:sz w:val="24"/>
          <w:szCs w:val="24"/>
          <w:highlight w:val="yellow"/>
        </w:rPr>
      </w:pPr>
      <w:r w:rsidRPr="00C12765">
        <w:rPr>
          <w:sz w:val="24"/>
          <w:szCs w:val="24"/>
          <w:highlight w:val="yellow"/>
        </w:rPr>
        <w:t>In order to achieve the aim of ‘continuity’ that persons elected to the post of</w:t>
      </w:r>
    </w:p>
    <w:p w14:paraId="5E6870F7" w14:textId="77777777" w:rsidR="00F81F7C" w:rsidRPr="00C12765" w:rsidRDefault="00232CEC" w:rsidP="00F81F7C">
      <w:pPr>
        <w:rPr>
          <w:sz w:val="24"/>
          <w:szCs w:val="24"/>
          <w:highlight w:val="yellow"/>
        </w:rPr>
      </w:pPr>
      <w:r w:rsidRPr="00C12765">
        <w:rPr>
          <w:sz w:val="24"/>
          <w:szCs w:val="24"/>
          <w:highlight w:val="yellow"/>
        </w:rPr>
        <w:t>Honorary Officer</w:t>
      </w:r>
      <w:ins w:id="5" w:author="Paul" w:date="2024-03-04T09:31:00Z">
        <w:r w:rsidR="00241B1C">
          <w:rPr>
            <w:sz w:val="24"/>
            <w:szCs w:val="24"/>
            <w:highlight w:val="yellow"/>
          </w:rPr>
          <w:t xml:space="preserve"> </w:t>
        </w:r>
      </w:ins>
      <w:r w:rsidRPr="00C12765">
        <w:rPr>
          <w:sz w:val="24"/>
          <w:szCs w:val="24"/>
          <w:highlight w:val="yellow"/>
        </w:rPr>
        <w:t>shall be selected from the elected committee body</w:t>
      </w:r>
      <w:r w:rsidR="00F81F7C" w:rsidRPr="00C12765">
        <w:rPr>
          <w:sz w:val="24"/>
          <w:szCs w:val="24"/>
          <w:highlight w:val="yellow"/>
        </w:rPr>
        <w:t xml:space="preserve"> at </w:t>
      </w:r>
      <w:r w:rsidR="00241B1C">
        <w:rPr>
          <w:sz w:val="24"/>
          <w:szCs w:val="24"/>
          <w:highlight w:val="yellow"/>
        </w:rPr>
        <w:t>th</w:t>
      </w:r>
      <w:r w:rsidR="00F81F7C" w:rsidRPr="00C12765">
        <w:rPr>
          <w:sz w:val="24"/>
          <w:szCs w:val="24"/>
          <w:highlight w:val="yellow"/>
        </w:rPr>
        <w:t xml:space="preserve">e </w:t>
      </w:r>
      <w:del w:id="6" w:author="Paul" w:date="2024-03-04T09:32:00Z">
        <w:r w:rsidR="00F81F7C" w:rsidRPr="00C12765" w:rsidDel="00241B1C">
          <w:rPr>
            <w:sz w:val="24"/>
            <w:szCs w:val="24"/>
            <w:highlight w:val="yellow"/>
          </w:rPr>
          <w:delText xml:space="preserve">2012 </w:delText>
        </w:r>
      </w:del>
      <w:r w:rsidR="00F81F7C" w:rsidRPr="00C12765">
        <w:rPr>
          <w:sz w:val="24"/>
          <w:szCs w:val="24"/>
          <w:highlight w:val="yellow"/>
        </w:rPr>
        <w:t>AGM and</w:t>
      </w:r>
    </w:p>
    <w:p w14:paraId="67C29822" w14:textId="77777777" w:rsidR="00F81F7C" w:rsidRPr="00F81F7C" w:rsidRDefault="00F81F7C" w:rsidP="00F81F7C">
      <w:pPr>
        <w:rPr>
          <w:sz w:val="24"/>
          <w:szCs w:val="24"/>
        </w:rPr>
      </w:pPr>
      <w:r w:rsidRPr="00C12765">
        <w:rPr>
          <w:sz w:val="24"/>
          <w:szCs w:val="24"/>
          <w:highlight w:val="yellow"/>
        </w:rPr>
        <w:t xml:space="preserve">stand </w:t>
      </w:r>
      <w:r w:rsidR="00232CEC" w:rsidRPr="00C12765">
        <w:rPr>
          <w:sz w:val="24"/>
          <w:szCs w:val="24"/>
          <w:highlight w:val="yellow"/>
        </w:rPr>
        <w:t>for 2 years</w:t>
      </w:r>
      <w:r w:rsidRPr="00C12765">
        <w:rPr>
          <w:sz w:val="24"/>
          <w:szCs w:val="24"/>
          <w:highlight w:val="yellow"/>
        </w:rPr>
        <w:t xml:space="preserve"> when the post will be up for re-election.</w:t>
      </w:r>
    </w:p>
    <w:p w14:paraId="2F53397A" w14:textId="77777777" w:rsidR="00F81F7C" w:rsidRPr="00F81F7C" w:rsidRDefault="00F81F7C" w:rsidP="00F81F7C">
      <w:pPr>
        <w:rPr>
          <w:b/>
          <w:bCs/>
          <w:sz w:val="24"/>
          <w:szCs w:val="24"/>
        </w:rPr>
      </w:pPr>
      <w:r w:rsidRPr="00F81F7C">
        <w:rPr>
          <w:b/>
          <w:bCs/>
          <w:sz w:val="24"/>
          <w:szCs w:val="24"/>
        </w:rPr>
        <w:t>8. Annual General Meeting (AGM)</w:t>
      </w:r>
    </w:p>
    <w:p w14:paraId="26D0D118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8.1 Once a year, in the month of October, the General Committee shall convene an</w:t>
      </w:r>
    </w:p>
    <w:p w14:paraId="33F23C0B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Annual General Meeting of the Association for the receiving of</w:t>
      </w:r>
    </w:p>
    <w:p w14:paraId="6EF63FEB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The Annual Report of the General Committee</w:t>
      </w:r>
    </w:p>
    <w:p w14:paraId="77FF16F9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The audited or otherwise independently examined Statement of Account.</w:t>
      </w:r>
    </w:p>
    <w:p w14:paraId="1021515C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To elect the honorary officers for the forthcoming year.</w:t>
      </w:r>
    </w:p>
    <w:p w14:paraId="693AF67C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To elect members to the General Committee for the forthcoming year.</w:t>
      </w:r>
    </w:p>
    <w:p w14:paraId="160ED881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To appoint auditors or other independent examiners for the forthcoming year.</w:t>
      </w:r>
    </w:p>
    <w:p w14:paraId="52947E17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To consider any previously received written proposal for alteration to this</w:t>
      </w:r>
    </w:p>
    <w:p w14:paraId="25B61F29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Constitution.</w:t>
      </w:r>
    </w:p>
    <w:p w14:paraId="56D62376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Any other business where due notice has been received.</w:t>
      </w:r>
    </w:p>
    <w:p w14:paraId="701B4F37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lastRenderedPageBreak/>
        <w:t>8.2 Any Notice of proposed change or other business for discussion must be given in</w:t>
      </w:r>
    </w:p>
    <w:p w14:paraId="62BAD9A7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writing to the Secretary at least 28 days prior to the AGM.</w:t>
      </w:r>
    </w:p>
    <w:p w14:paraId="353CD26E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8.3 A written notice will be issued to all Members at least 14 days prior to the AGM.</w:t>
      </w:r>
    </w:p>
    <w:p w14:paraId="79619BFA" w14:textId="77777777" w:rsidR="00F81F7C" w:rsidRPr="00F81F7C" w:rsidRDefault="00F81F7C" w:rsidP="00F81F7C">
      <w:pPr>
        <w:rPr>
          <w:b/>
          <w:bCs/>
          <w:sz w:val="24"/>
          <w:szCs w:val="24"/>
        </w:rPr>
      </w:pPr>
      <w:r w:rsidRPr="00F81F7C">
        <w:rPr>
          <w:b/>
          <w:bCs/>
          <w:sz w:val="24"/>
          <w:szCs w:val="24"/>
        </w:rPr>
        <w:t>9. Special General Meeting (SGM)</w:t>
      </w:r>
    </w:p>
    <w:p w14:paraId="30A9B3BE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9.1 The Chair or the Secretary of the Association may at any time at their discretion, or</w:t>
      </w:r>
    </w:p>
    <w:p w14:paraId="7961457B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within 28 days of receiving a written request to do so signed by a minimum of 10</w:t>
      </w:r>
    </w:p>
    <w:p w14:paraId="23B36823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Members having the right to vote, and giving reasons for the request, shall call a</w:t>
      </w:r>
    </w:p>
    <w:p w14:paraId="34AEC249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Special General Meeting of the Association for the purposes of</w:t>
      </w:r>
    </w:p>
    <w:p w14:paraId="2F602D82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Altering the Constitution in accordance with clause 13 hereof, or</w:t>
      </w:r>
    </w:p>
    <w:p w14:paraId="17BE968A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To consider any other matter which may be referred to it by the General</w:t>
      </w:r>
    </w:p>
    <w:p w14:paraId="05A1FC76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Committee, or</w:t>
      </w:r>
    </w:p>
    <w:p w14:paraId="325EE38E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For any other purpose</w:t>
      </w:r>
    </w:p>
    <w:p w14:paraId="7D4C8A43" w14:textId="77777777" w:rsidR="00F81F7C" w:rsidRPr="00F81F7C" w:rsidRDefault="00F81F7C" w:rsidP="00F81F7C">
      <w:pPr>
        <w:rPr>
          <w:b/>
          <w:bCs/>
          <w:sz w:val="24"/>
          <w:szCs w:val="24"/>
        </w:rPr>
      </w:pPr>
      <w:r w:rsidRPr="00F81F7C">
        <w:rPr>
          <w:b/>
          <w:bCs/>
          <w:sz w:val="24"/>
          <w:szCs w:val="24"/>
        </w:rPr>
        <w:t>10. Rules of Procedure</w:t>
      </w:r>
    </w:p>
    <w:p w14:paraId="7C6117B5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10.1 Voting; Subject to the provisions of clause 13, all questions arising at any meeting</w:t>
      </w:r>
    </w:p>
    <w:p w14:paraId="33D78632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shall be decided by a simple majority of those present and entitled to vote thereat.</w:t>
      </w:r>
    </w:p>
    <w:p w14:paraId="6E440759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No member shall exercise more than one vote, but in the event of an equality of</w:t>
      </w:r>
    </w:p>
    <w:p w14:paraId="42DAE3B5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votes the Chair shall have a second and casting vote.</w:t>
      </w:r>
    </w:p>
    <w:p w14:paraId="625E72B0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10.2 Quorum; For General Committee and other Committee meetings, a minimum of</w:t>
      </w:r>
    </w:p>
    <w:p w14:paraId="5C62C545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one third of eligible committee members including the Honorary Officers, must be</w:t>
      </w:r>
    </w:p>
    <w:p w14:paraId="5436C128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present. For the purpose of an AGM or SGM, a minimum of twenty-five voting</w:t>
      </w:r>
    </w:p>
    <w:p w14:paraId="539CF43F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Members or one third of the Association membership if less must be present.</w:t>
      </w:r>
    </w:p>
    <w:p w14:paraId="4752F120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10.3 Minutes; Minute books shall be kept by the General Committee and any subcommittee’s</w:t>
      </w:r>
    </w:p>
    <w:p w14:paraId="53F9231A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which may have been established, and the appropriate Secretary</w:t>
      </w:r>
    </w:p>
    <w:p w14:paraId="17C48B6B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shall enter therein a record of all proceedings and resolutions.</w:t>
      </w:r>
    </w:p>
    <w:p w14:paraId="6A253BB8" w14:textId="77777777" w:rsidR="00F81F7C" w:rsidRPr="00F81F7C" w:rsidRDefault="00F81F7C" w:rsidP="00F81F7C">
      <w:pPr>
        <w:rPr>
          <w:b/>
          <w:bCs/>
          <w:sz w:val="24"/>
          <w:szCs w:val="24"/>
        </w:rPr>
      </w:pPr>
      <w:r w:rsidRPr="00F81F7C">
        <w:rPr>
          <w:b/>
          <w:bCs/>
          <w:sz w:val="24"/>
          <w:szCs w:val="24"/>
        </w:rPr>
        <w:t>11. Finance</w:t>
      </w:r>
    </w:p>
    <w:p w14:paraId="3170F65C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11.1 All monies raised by or on behalf of the Association shall be applied to further the</w:t>
      </w:r>
    </w:p>
    <w:p w14:paraId="55A7EC34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objectives of the Association and for no other purpose.</w:t>
      </w:r>
    </w:p>
    <w:p w14:paraId="261D7D5B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11.2 The Treasurer shall keep proper account of the finances of the Association and</w:t>
      </w:r>
    </w:p>
    <w:p w14:paraId="545EC634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shall open a bank account in the name of the Association.</w:t>
      </w:r>
    </w:p>
    <w:p w14:paraId="52E690EE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lastRenderedPageBreak/>
        <w:t>11.3 All cheques issued by the Association to be signed by two of;</w:t>
      </w:r>
    </w:p>
    <w:p w14:paraId="7252E4B5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Chairman</w:t>
      </w:r>
    </w:p>
    <w:p w14:paraId="711CE352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Treasurer</w:t>
      </w:r>
    </w:p>
    <w:p w14:paraId="7C49AC75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Commercial Officer</w:t>
      </w:r>
    </w:p>
    <w:p w14:paraId="316A0575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 Vice Chairman</w:t>
      </w:r>
    </w:p>
    <w:p w14:paraId="4B602435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11.4 The accounts shall be audited or independently examined at least once a year by</w:t>
      </w:r>
    </w:p>
    <w:p w14:paraId="4259E2C4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auditors or an independent examiner appointed by the AGM. For accounting</w:t>
      </w:r>
    </w:p>
    <w:p w14:paraId="0D5D470F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purposes, the Association’s financial year will be deemed to run from the 1</w:t>
      </w:r>
    </w:p>
    <w:p w14:paraId="4E7BB35C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September until 31 August each year.</w:t>
      </w:r>
    </w:p>
    <w:p w14:paraId="7A9CB100" w14:textId="77777777" w:rsidR="00F81F7C" w:rsidRPr="00F81F7C" w:rsidRDefault="00F81F7C" w:rsidP="00F81F7C">
      <w:pPr>
        <w:rPr>
          <w:b/>
          <w:bCs/>
          <w:sz w:val="24"/>
          <w:szCs w:val="24"/>
        </w:rPr>
      </w:pPr>
      <w:r w:rsidRPr="00F81F7C">
        <w:rPr>
          <w:b/>
          <w:bCs/>
          <w:sz w:val="24"/>
          <w:szCs w:val="24"/>
        </w:rPr>
        <w:t>12. Dissolution</w:t>
      </w:r>
    </w:p>
    <w:p w14:paraId="683F525F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12.1 If the General Committee by a simple majority vote, decides at anytime that on the</w:t>
      </w:r>
    </w:p>
    <w:p w14:paraId="6047ECA3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grounds of expense or otherwise, it is advisable or necessary to dissolve the</w:t>
      </w:r>
    </w:p>
    <w:p w14:paraId="424E1928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Association it shall call a meeting of all members of the Association who have the</w:t>
      </w:r>
    </w:p>
    <w:p w14:paraId="4927FB9B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power to vote, of which meeting not less than 21 days’ notice stating the terms of</w:t>
      </w:r>
    </w:p>
    <w:p w14:paraId="1DEC4E9D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the Resolution to be proposed thereat, shall be posted in a conspicuous place or</w:t>
      </w:r>
    </w:p>
    <w:p w14:paraId="0D90A6B1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places in the area and given in writing to any national body to which the</w:t>
      </w:r>
    </w:p>
    <w:p w14:paraId="01579CFC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Association is affiliated. If such a Resolution be confirmed by a simple majority of</w:t>
      </w:r>
    </w:p>
    <w:p w14:paraId="192E2A5E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those present and voting at that meeting the General Committee shall have the</w:t>
      </w:r>
    </w:p>
    <w:p w14:paraId="1B1C222E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power to dispose of any assets held by or in the name of the Association. Any</w:t>
      </w:r>
    </w:p>
    <w:p w14:paraId="21580F60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assets remaining after the satisfaction of any proper debts and liabilities, and after</w:t>
      </w:r>
    </w:p>
    <w:p w14:paraId="4A528ABD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a period of at least 12 months, but not exceeding 15 months, from the date of</w:t>
      </w:r>
    </w:p>
    <w:p w14:paraId="5BA140F9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dissolution, shall be given to a local charity.</w:t>
      </w:r>
    </w:p>
    <w:p w14:paraId="54467D8D" w14:textId="77777777" w:rsidR="00F81F7C" w:rsidRPr="00F81F7C" w:rsidRDefault="00F81F7C" w:rsidP="00F81F7C">
      <w:pPr>
        <w:rPr>
          <w:b/>
          <w:bCs/>
          <w:sz w:val="24"/>
          <w:szCs w:val="24"/>
        </w:rPr>
      </w:pPr>
      <w:r w:rsidRPr="00F81F7C">
        <w:rPr>
          <w:b/>
          <w:bCs/>
          <w:sz w:val="24"/>
          <w:szCs w:val="24"/>
        </w:rPr>
        <w:t>13. Alterations to the Constitution</w:t>
      </w:r>
    </w:p>
    <w:p w14:paraId="2F4B760C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13.1 Any proposal to alter this Constitution must be delivered in writing to the Secretary</w:t>
      </w:r>
    </w:p>
    <w:p w14:paraId="7CFC6C71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of the Association not less than 28 days before the date of the meeting at which it</w:t>
      </w:r>
    </w:p>
    <w:p w14:paraId="7AD93331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is first to be considered.</w:t>
      </w:r>
    </w:p>
    <w:p w14:paraId="798DE0A6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13.2 An alteration will require the approval of a two-thirds majority of the Members of</w:t>
      </w:r>
    </w:p>
    <w:p w14:paraId="52F03844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the Association present and voting at a General Meeting. Notice of each meeting</w:t>
      </w:r>
    </w:p>
    <w:p w14:paraId="64AB5B32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t>must be given in accordance with normal procedure, but not less than 14 days</w:t>
      </w:r>
    </w:p>
    <w:p w14:paraId="1CD68CD8" w14:textId="77777777" w:rsidR="00F81F7C" w:rsidRPr="00F81F7C" w:rsidRDefault="00F81F7C" w:rsidP="00F81F7C">
      <w:pPr>
        <w:rPr>
          <w:sz w:val="24"/>
          <w:szCs w:val="24"/>
        </w:rPr>
      </w:pPr>
      <w:r w:rsidRPr="00F81F7C">
        <w:rPr>
          <w:sz w:val="24"/>
          <w:szCs w:val="24"/>
        </w:rPr>
        <w:lastRenderedPageBreak/>
        <w:t>prior to the meeting in question and giving the wording of the proposed alteration.</w:t>
      </w:r>
    </w:p>
    <w:p w14:paraId="6DE601B9" w14:textId="77777777" w:rsidR="00F81F7C" w:rsidRPr="00C12765" w:rsidRDefault="00F81F7C" w:rsidP="00F81F7C">
      <w:pPr>
        <w:rPr>
          <w:sz w:val="24"/>
          <w:szCs w:val="24"/>
          <w:highlight w:val="yellow"/>
        </w:rPr>
      </w:pPr>
      <w:r w:rsidRPr="00F81F7C">
        <w:rPr>
          <w:sz w:val="24"/>
          <w:szCs w:val="24"/>
        </w:rPr>
        <w:t xml:space="preserve">13.3 </w:t>
      </w:r>
      <w:r w:rsidRPr="00C12765">
        <w:rPr>
          <w:sz w:val="24"/>
          <w:szCs w:val="24"/>
          <w:highlight w:val="yellow"/>
        </w:rPr>
        <w:t>This Constitution was adopted as the constitution of the Watery Lane Allotment</w:t>
      </w:r>
    </w:p>
    <w:p w14:paraId="2BDD0C72" w14:textId="77777777" w:rsidR="00F81F7C" w:rsidRPr="00F81F7C" w:rsidRDefault="00F81F7C" w:rsidP="00F81F7C">
      <w:pPr>
        <w:rPr>
          <w:sz w:val="24"/>
          <w:szCs w:val="24"/>
        </w:rPr>
      </w:pPr>
      <w:r w:rsidRPr="00C12765">
        <w:rPr>
          <w:sz w:val="24"/>
          <w:szCs w:val="24"/>
          <w:highlight w:val="yellow"/>
        </w:rPr>
        <w:t>and Leisure Gardens Association at a Public meeting held on October 2009</w:t>
      </w:r>
      <w:r w:rsidR="00C12765" w:rsidRPr="00C12765">
        <w:rPr>
          <w:sz w:val="24"/>
          <w:szCs w:val="24"/>
          <w:highlight w:val="yellow"/>
        </w:rPr>
        <w:t xml:space="preserve"> and amended at the AGM held on 18</w:t>
      </w:r>
      <w:r w:rsidR="00C12765" w:rsidRPr="00C12765">
        <w:rPr>
          <w:sz w:val="24"/>
          <w:szCs w:val="24"/>
          <w:highlight w:val="yellow"/>
          <w:vertAlign w:val="superscript"/>
        </w:rPr>
        <w:t>th</w:t>
      </w:r>
      <w:r w:rsidR="00C12765" w:rsidRPr="00C12765">
        <w:rPr>
          <w:sz w:val="24"/>
          <w:szCs w:val="24"/>
          <w:highlight w:val="yellow"/>
        </w:rPr>
        <w:t xml:space="preserve"> October 2023</w:t>
      </w:r>
      <w:r w:rsidRPr="00C12765">
        <w:rPr>
          <w:sz w:val="24"/>
          <w:szCs w:val="24"/>
          <w:highlight w:val="yellow"/>
        </w:rPr>
        <w:t>.</w:t>
      </w:r>
    </w:p>
    <w:p w14:paraId="5A333D2A" w14:textId="77777777" w:rsidR="00C12765" w:rsidRDefault="00C12765" w:rsidP="00F81F7C"/>
    <w:p w14:paraId="7ABE6698" w14:textId="77777777" w:rsidR="00F81F7C" w:rsidRPr="00F81F7C" w:rsidRDefault="00F81F7C" w:rsidP="00F81F7C">
      <w:r w:rsidRPr="00F81F7C">
        <w:t>Date: ...............................................................</w:t>
      </w:r>
    </w:p>
    <w:p w14:paraId="7572DC76" w14:textId="77777777" w:rsidR="00F81F7C" w:rsidRPr="00F81F7C" w:rsidRDefault="00F81F7C" w:rsidP="00F81F7C">
      <w:r w:rsidRPr="00F81F7C">
        <w:t>Signed:- ........................................................ (Chair)</w:t>
      </w:r>
    </w:p>
    <w:p w14:paraId="528095D3" w14:textId="77777777" w:rsidR="0081016C" w:rsidRDefault="00F81F7C" w:rsidP="00F81F7C">
      <w:r w:rsidRPr="00F81F7C">
        <w:t>........................................................ (Secretary</w:t>
      </w:r>
    </w:p>
    <w:sectPr w:rsidR="0081016C" w:rsidSect="00FF0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 Trovato">
    <w15:presenceInfo w15:providerId="Windows Live" w15:userId="96e57244e7dc40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7C"/>
    <w:rsid w:val="00232CEC"/>
    <w:rsid w:val="00241B1C"/>
    <w:rsid w:val="003F66FC"/>
    <w:rsid w:val="007D75B4"/>
    <w:rsid w:val="0081016C"/>
    <w:rsid w:val="00994BC5"/>
    <w:rsid w:val="009C7459"/>
    <w:rsid w:val="00A94E32"/>
    <w:rsid w:val="00B64187"/>
    <w:rsid w:val="00C12765"/>
    <w:rsid w:val="00F81F7C"/>
    <w:rsid w:val="00FF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E6D9"/>
  <w15:docId w15:val="{CB767692-708C-454D-A15A-C24D026C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B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7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Telford YellowSftETL</dc:creator>
  <cp:lastModifiedBy>Ben Trovato</cp:lastModifiedBy>
  <cp:revision>3</cp:revision>
  <dcterms:created xsi:type="dcterms:W3CDTF">2024-03-06T16:41:00Z</dcterms:created>
  <dcterms:modified xsi:type="dcterms:W3CDTF">2024-03-06T18:08:00Z</dcterms:modified>
</cp:coreProperties>
</file>